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896D50" w:rsidRPr="00D172A5" w14:paraId="14C44FE1" w14:textId="77777777" w:rsidTr="00896D5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1B95069" w14:textId="77777777" w:rsidR="00896D50" w:rsidRPr="00D172A5" w:rsidRDefault="00896D50" w:rsidP="00896D5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5D4E7FB2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6A72DA80" wp14:editId="5335464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5A84E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4D968D9B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D172A5">
              <w:rPr>
                <w:rFonts w:eastAsia="SimSun" w:cs="Verdana"/>
                <w:bCs/>
                <w:lang w:val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23C341E9" w14:textId="350AC20C" w:rsidR="00896D50" w:rsidRPr="00D172A5" w:rsidRDefault="00896D50" w:rsidP="00896D5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3.1(6</w:t>
            </w:r>
            <w:r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896D50" w:rsidRPr="00242BB9" w14:paraId="5ABDB3A6" w14:textId="77777777" w:rsidTr="00896D5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A39221C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CDE6EEE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4C52635F" w14:textId="77777777" w:rsidR="00896D50" w:rsidRPr="00D172A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0FBB1539" w14:textId="670DD7DF" w:rsidR="00896D50" w:rsidRPr="00D172A5" w:rsidRDefault="0049131C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会议</w:t>
            </w:r>
            <w:r w:rsidR="00896D50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1729D9CA" w14:textId="601B4FD7" w:rsidR="00896D50" w:rsidRPr="00EA4F25" w:rsidRDefault="00896D50" w:rsidP="00896D50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</w:t>
            </w:r>
            <w:r w:rsidR="0049131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Pr="00EA4F25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Pr="00EA4F2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49131C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</w:t>
            </w:r>
            <w:r w:rsidR="00845326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8</w:t>
            </w:r>
          </w:p>
          <w:p w14:paraId="3B94E90F" w14:textId="75886612" w:rsidR="00896D50" w:rsidRPr="00EA4F25" w:rsidRDefault="0049131C" w:rsidP="00896D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APPROVED</w:t>
            </w:r>
          </w:p>
        </w:tc>
      </w:tr>
    </w:tbl>
    <w:p w14:paraId="3AA1C0EB" w14:textId="77777777" w:rsidR="00896D50" w:rsidRDefault="00896D50" w:rsidP="00896D50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67078B16" w14:textId="77777777" w:rsidR="00845326" w:rsidRPr="001A24B7" w:rsidRDefault="00845326" w:rsidP="00845326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  <w:lang w:eastAsia="zh-CN"/>
        </w:rPr>
        <w:t>议题</w:t>
      </w:r>
      <w:r>
        <w:rPr>
          <w:rFonts w:ascii="Microsoft YaHei" w:eastAsia="Microsoft YaHei" w:hAnsi="Microsoft YaHei"/>
          <w:b/>
          <w:lang w:eastAsia="zh-CN"/>
        </w:rPr>
        <w:t>3.1</w:t>
      </w:r>
      <w:r w:rsidRPr="001A24B7">
        <w:rPr>
          <w:rFonts w:ascii="Microsoft YaHei" w:eastAsia="Microsoft YaHei" w:hAnsi="Microsoft YaHei"/>
          <w:b/>
          <w:lang w:eastAsia="zh-CN"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Pr="000D7892">
        <w:rPr>
          <w:rFonts w:eastAsia="Microsoft YaHei"/>
          <w:b/>
          <w:bCs/>
          <w:lang w:val="zh-CN" w:eastAsia="zh-CN"/>
        </w:rPr>
        <w:t>长期目标</w:t>
      </w:r>
      <w:r>
        <w:rPr>
          <w:rFonts w:eastAsia="Microsoft YaHei"/>
          <w:b/>
          <w:bCs/>
          <w:lang w:val="zh-CN" w:eastAsia="zh-CN"/>
        </w:rPr>
        <w:t>1</w:t>
      </w:r>
      <w:r w:rsidRPr="000D7892">
        <w:rPr>
          <w:rFonts w:eastAsia="Microsoft YaHei"/>
          <w:b/>
          <w:bCs/>
          <w:lang w:val="zh-CN" w:eastAsia="zh-CN"/>
        </w:rPr>
        <w:t>：</w:t>
      </w:r>
      <w:r w:rsidRPr="00A024C1">
        <w:rPr>
          <w:rFonts w:eastAsia="Microsoft YaHei"/>
          <w:b/>
          <w:iCs/>
          <w:lang w:val="zh-CN" w:eastAsia="zh-CN"/>
        </w:rPr>
        <w:t>面向社会需求的服务</w:t>
      </w:r>
    </w:p>
    <w:p w14:paraId="05BB21A5" w14:textId="1C49F935" w:rsidR="00A80767" w:rsidRPr="000F3B31" w:rsidRDefault="000F3B31" w:rsidP="00A80767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 w:rsidRPr="000F3B31">
        <w:rPr>
          <w:rFonts w:eastAsia="Microsoft YaHei"/>
          <w:lang w:val="zh-CN" w:eastAsia="zh-CN"/>
        </w:rPr>
        <w:t>更新</w:t>
      </w:r>
      <w:r w:rsidR="00847A80" w:rsidRPr="000F3B31">
        <w:rPr>
          <w:rFonts w:eastAsia="Microsoft YaHei"/>
          <w:lang w:val="zh-CN" w:eastAsia="zh-CN"/>
        </w:rPr>
        <w:t>《农业气象实践指南》</w:t>
      </w:r>
      <w:r w:rsidR="00F05D6F" w:rsidRPr="00680F31">
        <w:rPr>
          <w:lang w:eastAsia="zh-CN"/>
        </w:rPr>
        <w:t>(WMO-No.</w:t>
      </w:r>
      <w:r w:rsidR="00F05D6F">
        <w:rPr>
          <w:lang w:val="en-CH" w:eastAsia="zh-CN"/>
        </w:rPr>
        <w:t> </w:t>
      </w:r>
      <w:r w:rsidR="00F05D6F" w:rsidRPr="00680F31">
        <w:t>134)</w:t>
      </w:r>
    </w:p>
    <w:p w14:paraId="4C755A9B" w14:textId="10840761" w:rsidR="00E62D13" w:rsidRPr="00D2287A" w:rsidDel="0049131C" w:rsidRDefault="00E62D13" w:rsidP="00E62D13">
      <w:pPr>
        <w:pStyle w:val="WMOBodyText"/>
        <w:rPr>
          <w:del w:id="1" w:author="Yang Hu" w:date="2023-03-01T15:54:00Z"/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62D13" w:rsidRPr="00DE48B4" w:rsidDel="0049131C" w14:paraId="25975CD6" w14:textId="2887EB85" w:rsidTr="00A433D0">
        <w:trPr>
          <w:del w:id="2" w:author="Yang Hu" w:date="2023-03-01T15:54:00Z"/>
        </w:trPr>
        <w:tc>
          <w:tcPr>
            <w:tcW w:w="9175" w:type="dxa"/>
          </w:tcPr>
          <w:p w14:paraId="4D21CAB8" w14:textId="2A72F604" w:rsidR="00E62D13" w:rsidDel="0049131C" w:rsidRDefault="00E62D13" w:rsidP="00A433D0">
            <w:pPr>
              <w:pStyle w:val="WMOBodyText"/>
              <w:spacing w:after="120"/>
              <w:jc w:val="center"/>
              <w:rPr>
                <w:del w:id="3" w:author="Yang Hu" w:date="2023-03-01T15:54:00Z"/>
                <w:rFonts w:eastAsiaTheme="minorEastAsia"/>
                <w:b/>
                <w:bCs/>
                <w:lang w:val="zh-CN" w:eastAsia="zh-CN"/>
              </w:rPr>
            </w:pPr>
            <w:del w:id="4" w:author="Yang Hu" w:date="2023-03-01T15:54:00Z">
              <w:r w:rsidRPr="00635044" w:rsidDel="0049131C">
                <w:rPr>
                  <w:rFonts w:eastAsia="Microsoft YaHei"/>
                  <w:b/>
                  <w:lang w:val="zh-CN" w:eastAsia="zh-CN"/>
                </w:rPr>
                <w:delText>摘要</w:delText>
              </w:r>
            </w:del>
          </w:p>
          <w:p w14:paraId="246AC997" w14:textId="12E04FFB" w:rsidR="00E62D13" w:rsidRPr="00751780" w:rsidDel="0049131C" w:rsidRDefault="00E62D13" w:rsidP="00A433D0">
            <w:pPr>
              <w:pStyle w:val="WMOBodyText"/>
              <w:spacing w:before="160"/>
              <w:jc w:val="left"/>
              <w:rPr>
                <w:del w:id="5" w:author="Yang Hu" w:date="2023-03-01T15:54:00Z"/>
                <w:lang w:eastAsia="zh-CN"/>
              </w:rPr>
            </w:pPr>
            <w:del w:id="6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文件提交者</w:delText>
              </w:r>
              <w:r w:rsidRPr="009557F8" w:rsidDel="0049131C">
                <w:rPr>
                  <w:rFonts w:eastAsia="Microsoft YaHei"/>
                  <w:b/>
                  <w:lang w:eastAsia="zh-CN"/>
                </w:rPr>
                <w:delText>：</w:delText>
              </w:r>
              <w:r w:rsidDel="0049131C">
                <w:rPr>
                  <w:rFonts w:eastAsia="SimSun" w:hint="eastAsia"/>
                  <w:lang w:val="zh-CN" w:eastAsia="zh-CN"/>
                </w:rPr>
                <w:delText>SERCOM</w:delText>
              </w:r>
              <w:r w:rsidRPr="007C2E4E" w:rsidDel="0049131C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主席</w:delText>
              </w:r>
            </w:del>
          </w:p>
          <w:p w14:paraId="2FC46A0B" w14:textId="5A564D3D" w:rsidR="00E62D13" w:rsidRPr="007C51FF" w:rsidDel="0049131C" w:rsidRDefault="00E62D13" w:rsidP="00A433D0">
            <w:pPr>
              <w:pStyle w:val="WMOBodyText"/>
              <w:spacing w:before="160"/>
              <w:jc w:val="left"/>
              <w:rPr>
                <w:del w:id="7" w:author="Yang Hu" w:date="2023-03-01T15:54:00Z"/>
                <w:rFonts w:eastAsia="SimSun"/>
                <w:lang w:eastAsia="zh-CN"/>
              </w:rPr>
            </w:pPr>
            <w:del w:id="8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2020-2023</w:delText>
              </w:r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年战略目标</w:delText>
              </w:r>
              <w:r w:rsidDel="0049131C">
                <w:rPr>
                  <w:lang w:val="zh-CN" w:eastAsia="zh-CN"/>
                </w:rPr>
                <w:delText>：</w:delText>
              </w:r>
              <w:r w:rsidRPr="004B3EBB" w:rsidDel="0049131C">
                <w:rPr>
                  <w:lang w:eastAsia="zh-CN"/>
                </w:rPr>
                <w:delText>1</w:delText>
              </w:r>
              <w:r w:rsidDel="0049131C">
                <w:rPr>
                  <w:lang w:eastAsia="zh-CN"/>
                </w:rPr>
                <w:delText xml:space="preserve">.2 </w:delText>
              </w:r>
              <w:r w:rsidR="001C600B" w:rsidRPr="001C600B" w:rsidDel="0049131C">
                <w:rPr>
                  <w:rFonts w:ascii="Microsoft YaHei" w:eastAsia="SimSun" w:hAnsi="Microsoft YaHei" w:cs="Microsoft YaHei" w:hint="eastAsia"/>
                  <w:color w:val="333333"/>
                  <w:sz w:val="21"/>
                  <w:szCs w:val="21"/>
                  <w:shd w:val="clear" w:color="auto" w:fill="FFFFFF"/>
                  <w:lang w:eastAsia="zh-CN"/>
                </w:rPr>
                <w:delText>扩大提供支持政策和决策的气候信息和服</w:delText>
              </w:r>
              <w:r w:rsidR="001C600B" w:rsidRPr="001C600B" w:rsidDel="0049131C">
                <w:rPr>
                  <w:rFonts w:ascii="SimSun" w:eastAsia="SimSun" w:hAnsi="SimSun" w:cs="SimSun" w:hint="eastAsia"/>
                  <w:color w:val="333333"/>
                  <w:sz w:val="21"/>
                  <w:szCs w:val="21"/>
                  <w:shd w:val="clear" w:color="auto" w:fill="FFFFFF"/>
                  <w:lang w:eastAsia="zh-CN"/>
                </w:rPr>
                <w:delText>务</w:delText>
              </w:r>
            </w:del>
          </w:p>
          <w:p w14:paraId="1D24E6B7" w14:textId="59A70FCA" w:rsidR="00E62D13" w:rsidRPr="00D7679A" w:rsidDel="0049131C" w:rsidRDefault="00E62D13" w:rsidP="00A433D0">
            <w:pPr>
              <w:pStyle w:val="WMOBodyText"/>
              <w:spacing w:before="160"/>
              <w:jc w:val="left"/>
              <w:rPr>
                <w:del w:id="9" w:author="Yang Hu" w:date="2023-03-01T15:54:00Z"/>
                <w:rFonts w:eastAsia="SimSun"/>
                <w:lang w:eastAsia="zh-CN"/>
              </w:rPr>
            </w:pPr>
            <w:del w:id="10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所涉财务和行政问题</w:delText>
              </w:r>
              <w:r w:rsidDel="0049131C">
                <w:rPr>
                  <w:lang w:val="zh-CN" w:eastAsia="zh-CN"/>
                </w:rPr>
                <w:delText>：在《2020-2023年战略与运行计划》的参</w:delText>
              </w:r>
              <w:r w:rsidRPr="000256E6" w:rsidDel="0049131C">
                <w:rPr>
                  <w:rFonts w:eastAsia="SimSun"/>
                  <w:lang w:val="zh-CN" w:eastAsia="zh-CN"/>
                </w:rPr>
                <w:delText>数范围内</w:delText>
              </w:r>
              <w:r w:rsidR="00ED591F" w:rsidDel="0049131C">
                <w:rPr>
                  <w:rFonts w:eastAsia="SimSun" w:hint="eastAsia"/>
                  <w:lang w:val="zh-CN" w:eastAsia="zh-CN"/>
                </w:rPr>
                <w:delText>，并将反映在</w:delText>
              </w:r>
              <w:r w:rsidR="00ED591F" w:rsidDel="0049131C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《</w:delText>
              </w:r>
              <w:r w:rsidR="00ED591F" w:rsidDel="0049131C">
                <w:rPr>
                  <w:lang w:val="zh-CN" w:eastAsia="zh-CN"/>
                </w:rPr>
                <w:delText>202</w:delText>
              </w:r>
              <w:r w:rsidR="00ED591F" w:rsidDel="0049131C">
                <w:rPr>
                  <w:rFonts w:eastAsia="SimSun"/>
                  <w:lang w:val="zh-CN" w:eastAsia="zh-CN"/>
                </w:rPr>
                <w:delText>4</w:delText>
              </w:r>
              <w:r w:rsidR="00ED591F" w:rsidDel="0049131C">
                <w:rPr>
                  <w:lang w:val="zh-CN" w:eastAsia="zh-CN"/>
                </w:rPr>
                <w:delText>-202</w:delText>
              </w:r>
              <w:r w:rsidR="00ED591F" w:rsidDel="0049131C">
                <w:rPr>
                  <w:rFonts w:eastAsia="SimSun"/>
                  <w:lang w:val="zh-CN" w:eastAsia="zh-CN"/>
                </w:rPr>
                <w:delText>7</w:delText>
              </w:r>
              <w:r w:rsidR="00ED591F" w:rsidRPr="00ED591F" w:rsidDel="0049131C">
                <w:rPr>
                  <w:rFonts w:eastAsia="SimSun" w:cs="Microsoft YaHei"/>
                  <w:lang w:val="zh-CN" w:eastAsia="zh-CN"/>
                </w:rPr>
                <w:delText>年战略与运行计划》中</w:delText>
              </w:r>
            </w:del>
          </w:p>
          <w:p w14:paraId="2BB3AF3B" w14:textId="186214B3" w:rsidR="00E62D13" w:rsidDel="0049131C" w:rsidRDefault="00E62D13" w:rsidP="00A433D0">
            <w:pPr>
              <w:pStyle w:val="WMOBodyText"/>
              <w:spacing w:before="160"/>
              <w:jc w:val="left"/>
              <w:rPr>
                <w:del w:id="11" w:author="Yang Hu" w:date="2023-03-01T15:54:00Z"/>
                <w:rFonts w:eastAsia="SimSun"/>
                <w:lang w:val="zh-CN" w:eastAsia="zh-CN"/>
              </w:rPr>
            </w:pPr>
            <w:del w:id="12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主要实施者</w:delText>
              </w:r>
              <w:r w:rsidDel="0049131C">
                <w:rPr>
                  <w:lang w:val="zh-CN" w:eastAsia="zh-CN"/>
                </w:rPr>
                <w:delText>：</w:delText>
              </w:r>
              <w:r w:rsidR="0028760C" w:rsidRPr="002A4D94" w:rsidDel="0049131C">
                <w:rPr>
                  <w:rFonts w:eastAsia="SimSun"/>
                  <w:lang w:eastAsia="zh-CN"/>
                </w:rPr>
                <w:delText>WMO</w:delText>
              </w:r>
              <w:r w:rsidR="0028760C" w:rsidRPr="002A4D94" w:rsidDel="0049131C">
                <w:rPr>
                  <w:rFonts w:eastAsia="SimSun" w:cs="SimSun"/>
                  <w:lang w:eastAsia="zh-CN"/>
                </w:rPr>
                <w:delText>会员</w:delText>
              </w:r>
              <w:r w:rsidR="0054268F" w:rsidDel="0049131C">
                <w:rPr>
                  <w:rFonts w:eastAsia="SimSun" w:cs="SimSun" w:hint="eastAsia"/>
                  <w:lang w:eastAsia="zh-CN"/>
                </w:rPr>
                <w:delText>，其</w:delText>
              </w:r>
              <w:r w:rsidR="00DF00DE" w:rsidDel="0049131C">
                <w:rPr>
                  <w:rFonts w:eastAsia="SimSun" w:cs="Microsoft YaHei" w:hint="eastAsia"/>
                  <w:lang w:val="zh-CN" w:eastAsia="zh-CN"/>
                </w:rPr>
                <w:delText>NMHS</w:delText>
              </w:r>
              <w:r w:rsidR="0054268F" w:rsidDel="0049131C">
                <w:rPr>
                  <w:rFonts w:eastAsia="SimSun" w:cs="Microsoft YaHei" w:hint="eastAsia"/>
                  <w:lang w:val="zh-CN" w:eastAsia="zh-CN"/>
                </w:rPr>
                <w:delText>中</w:delText>
              </w:r>
              <w:r w:rsidR="00DF00DE" w:rsidDel="0049131C">
                <w:rPr>
                  <w:rFonts w:eastAsia="SimSun" w:cs="Microsoft YaHei" w:hint="eastAsia"/>
                  <w:lang w:val="zh-CN" w:eastAsia="zh-CN"/>
                </w:rPr>
                <w:delText>专注于</w:delText>
              </w:r>
              <w:r w:rsidR="00D427FF" w:rsidDel="0049131C">
                <w:rPr>
                  <w:rFonts w:eastAsia="SimSun" w:cs="Microsoft YaHei" w:hint="eastAsia"/>
                  <w:lang w:val="zh-CN" w:eastAsia="zh-CN"/>
                </w:rPr>
                <w:delText>农业气象服务的</w:delText>
              </w:r>
              <w:r w:rsidR="0054268F" w:rsidDel="0049131C">
                <w:rPr>
                  <w:rFonts w:eastAsia="SimSun" w:cs="Microsoft YaHei" w:hint="eastAsia"/>
                  <w:lang w:val="zh-CN" w:eastAsia="zh-CN"/>
                </w:rPr>
                <w:delText>部门</w:delText>
              </w:r>
            </w:del>
          </w:p>
          <w:p w14:paraId="27563F7B" w14:textId="661FF5AE" w:rsidR="00E62D13" w:rsidRPr="00D11762" w:rsidDel="0049131C" w:rsidRDefault="00E62D13" w:rsidP="00A433D0">
            <w:pPr>
              <w:pStyle w:val="WMOBodyText"/>
              <w:spacing w:before="160"/>
              <w:jc w:val="left"/>
              <w:rPr>
                <w:del w:id="13" w:author="Yang Hu" w:date="2023-03-01T15:54:00Z"/>
                <w:rFonts w:eastAsia="SimSun"/>
                <w:lang w:eastAsia="zh-CN"/>
              </w:rPr>
            </w:pPr>
            <w:del w:id="14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时间框架</w:delText>
              </w:r>
              <w:r w:rsidDel="0049131C">
                <w:rPr>
                  <w:lang w:val="zh-CN" w:eastAsia="zh-CN"/>
                </w:rPr>
                <w:delText>：</w:delText>
              </w:r>
              <w:r w:rsidRPr="004B3EBB" w:rsidDel="0049131C">
                <w:rPr>
                  <w:lang w:eastAsia="zh-CN"/>
                </w:rPr>
                <w:delText>202</w:delText>
              </w:r>
              <w:r w:rsidDel="0049131C">
                <w:rPr>
                  <w:lang w:eastAsia="zh-CN"/>
                </w:rPr>
                <w:delText>3</w:delText>
              </w:r>
              <w:r w:rsidDel="0049131C">
                <w:rPr>
                  <w:rFonts w:ascii="SimSun" w:eastAsia="SimSun" w:hAnsi="SimSun" w:cs="SimSun" w:hint="eastAsia"/>
                  <w:lang w:eastAsia="zh-CN"/>
                </w:rPr>
                <w:delText>年</w:delText>
              </w:r>
              <w:r w:rsidR="00D427FF" w:rsidDel="0049131C">
                <w:rPr>
                  <w:rFonts w:ascii="SimSun" w:eastAsia="SimSun" w:hAnsi="SimSun" w:cs="SimSun" w:hint="eastAsia"/>
                  <w:lang w:eastAsia="zh-CN"/>
                </w:rPr>
                <w:delText>起</w:delText>
              </w:r>
            </w:del>
          </w:p>
          <w:p w14:paraId="32CE0B61" w14:textId="7E4E9A71" w:rsidR="00E62D13" w:rsidRPr="00CB3859" w:rsidDel="0049131C" w:rsidRDefault="00E62D13" w:rsidP="00A433D0">
            <w:pPr>
              <w:pStyle w:val="WMOBodyText"/>
              <w:spacing w:after="120"/>
              <w:jc w:val="left"/>
              <w:rPr>
                <w:del w:id="15" w:author="Yang Hu" w:date="2023-03-01T15:54:00Z"/>
                <w:rFonts w:ascii="SimSun" w:eastAsiaTheme="minorEastAsia" w:hAnsi="SimSun" w:cs="SimSun"/>
                <w:lang w:eastAsia="zh-CN"/>
              </w:rPr>
            </w:pPr>
            <w:del w:id="16" w:author="Yang Hu" w:date="2023-03-01T15:54:00Z">
              <w:r w:rsidRPr="001122F2" w:rsidDel="0049131C">
                <w:rPr>
                  <w:rFonts w:eastAsia="Microsoft YaHei"/>
                  <w:b/>
                  <w:lang w:val="zh-CN" w:eastAsia="zh-CN"/>
                </w:rPr>
                <w:delText>预期行动</w:delText>
              </w:r>
              <w:r w:rsidDel="0049131C">
                <w:rPr>
                  <w:lang w:val="zh-CN" w:eastAsia="zh-CN"/>
                </w:rPr>
                <w:delText>：</w:delText>
              </w:r>
              <w:r w:rsidRPr="00417FB0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批准</w:delText>
              </w:r>
              <w:r w:rsidR="00056DA8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执行理事会</w:delText>
              </w:r>
              <w:r w:rsidR="00311AA8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关于</w:delText>
              </w:r>
              <w:r w:rsidR="00056DA8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更新</w:delText>
              </w:r>
              <w:r w:rsidR="00056DA8" w:rsidRPr="00056DA8" w:rsidDel="0049131C">
                <w:rPr>
                  <w:rFonts w:ascii="Microsoft YaHei" w:eastAsia="SimSun" w:hAnsi="Microsoft YaHei" w:cs="Microsoft YaHei"/>
                  <w:lang w:eastAsia="zh-CN"/>
                </w:rPr>
                <w:delText>《农业气象实践指南》</w:delText>
              </w:r>
              <w:r w:rsidR="00056DA8" w:rsidRPr="00056DA8" w:rsidDel="0049131C">
                <w:rPr>
                  <w:rFonts w:ascii="Microsoft YaHei" w:eastAsia="SimSun" w:hAnsi="Microsoft YaHei" w:cs="Microsoft YaHei"/>
                  <w:lang w:eastAsia="zh-CN"/>
                </w:rPr>
                <w:delText>(WMO-No. 134)</w:delText>
              </w:r>
              <w:r w:rsidR="00056DA8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的</w:delText>
              </w:r>
              <w:r w:rsidR="00BF3EC5" w:rsidDel="0049131C">
                <w:rPr>
                  <w:rFonts w:ascii="Microsoft YaHei" w:eastAsia="SimSun" w:hAnsi="Microsoft YaHei" w:cs="Microsoft YaHei" w:hint="eastAsia"/>
                  <w:lang w:eastAsia="zh-CN"/>
                </w:rPr>
                <w:delText>决议</w:delText>
              </w:r>
            </w:del>
          </w:p>
        </w:tc>
      </w:tr>
    </w:tbl>
    <w:p w14:paraId="3AD133FE" w14:textId="01631A92" w:rsidR="00E62D13" w:rsidDel="0049131C" w:rsidRDefault="00E62D13" w:rsidP="00E62D13">
      <w:pPr>
        <w:tabs>
          <w:tab w:val="clear" w:pos="1134"/>
        </w:tabs>
        <w:jc w:val="left"/>
        <w:rPr>
          <w:del w:id="17" w:author="Yang Hu" w:date="2023-03-01T15:54:00Z"/>
        </w:rPr>
      </w:pPr>
    </w:p>
    <w:p w14:paraId="49EE7668" w14:textId="51FF10EE" w:rsidR="00847A80" w:rsidDel="0049131C" w:rsidRDefault="00847A80" w:rsidP="00092CAE">
      <w:pPr>
        <w:pStyle w:val="WMOBodyText"/>
        <w:rPr>
          <w:del w:id="18" w:author="Yang Hu" w:date="2023-03-01T15:54:00Z"/>
          <w:lang w:eastAsia="zh-CN"/>
        </w:rPr>
      </w:pPr>
    </w:p>
    <w:p w14:paraId="7F5CEF8E" w14:textId="413955A6" w:rsidR="00092CAE" w:rsidDel="0049131C" w:rsidRDefault="00092CAE">
      <w:pPr>
        <w:tabs>
          <w:tab w:val="clear" w:pos="1134"/>
        </w:tabs>
        <w:jc w:val="left"/>
        <w:rPr>
          <w:del w:id="19" w:author="Yang Hu" w:date="2023-03-01T15:54:00Z"/>
        </w:rPr>
      </w:pPr>
    </w:p>
    <w:p w14:paraId="2B5F1026" w14:textId="4C05A6FA" w:rsidR="00331964" w:rsidDel="00BB0EB5" w:rsidRDefault="00331964">
      <w:pPr>
        <w:tabs>
          <w:tab w:val="clear" w:pos="1134"/>
        </w:tabs>
        <w:jc w:val="left"/>
        <w:rPr>
          <w:del w:id="20" w:author="Yang Hu" w:date="2023-03-01T15:57:00Z"/>
          <w:rFonts w:eastAsia="Verdana" w:cs="Verdana"/>
          <w:lang w:eastAsia="zh-TW"/>
        </w:rPr>
      </w:pPr>
      <w:del w:id="21" w:author="Yang Hu" w:date="2023-03-01T15:57:00Z">
        <w:r w:rsidDel="00BB0EB5">
          <w:br w:type="page"/>
        </w:r>
      </w:del>
    </w:p>
    <w:p w14:paraId="054FDF14" w14:textId="77777777" w:rsidR="00A16438" w:rsidRPr="00A16438" w:rsidRDefault="00A16438" w:rsidP="00A16438">
      <w:pPr>
        <w:keepNext/>
        <w:keepLines/>
        <w:spacing w:before="360" w:line="240" w:lineRule="auto"/>
        <w:jc w:val="center"/>
        <w:outlineLvl w:val="0"/>
        <w:rPr>
          <w:rFonts w:eastAsia="Microsoft YaHei" w:cs="Verdana"/>
          <w:b/>
          <w:bCs/>
          <w:caps/>
          <w:kern w:val="32"/>
          <w:sz w:val="22"/>
          <w:szCs w:val="22"/>
        </w:rPr>
      </w:pPr>
      <w:bookmarkStart w:id="22" w:name="_Annex_to_Draft_2"/>
      <w:bookmarkStart w:id="23" w:name="_Annex_to_Draft"/>
      <w:bookmarkStart w:id="24" w:name="_建议草案_5.3/1_(SERCOM-2)的附件"/>
      <w:bookmarkStart w:id="25" w:name="Annex_to_Resolution"/>
      <w:bookmarkStart w:id="26" w:name="Annex_to_draft_Recommendation"/>
      <w:bookmarkEnd w:id="22"/>
      <w:bookmarkEnd w:id="23"/>
      <w:bookmarkEnd w:id="24"/>
      <w:r w:rsidRPr="00A16438">
        <w:rPr>
          <w:rFonts w:eastAsia="Microsoft YaHei"/>
          <w:b/>
          <w:bCs/>
          <w:sz w:val="22"/>
          <w:szCs w:val="22"/>
          <w:lang w:val="zh-CN"/>
        </w:rPr>
        <w:t>总体考虑</w:t>
      </w:r>
    </w:p>
    <w:p w14:paraId="642DA88D" w14:textId="4208C52E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1.</w:t>
      </w:r>
      <w:r>
        <w:rPr>
          <w:lang w:val="zh-CN"/>
        </w:rPr>
        <w:tab/>
      </w:r>
      <w:r>
        <w:rPr>
          <w:lang w:val="zh-CN"/>
        </w:rPr>
        <w:t>根据</w:t>
      </w:r>
      <w:hyperlink r:id="rId12" w:history="1">
        <w:r w:rsidRPr="008A2F69">
          <w:rPr>
            <w:rStyle w:val="Hyperlink"/>
            <w:rFonts w:ascii="Microsoft YaHei" w:eastAsia="SimSun" w:hAnsi="Microsoft YaHei" w:cs="Microsoft YaHei" w:hint="eastAsia"/>
            <w:lang w:val="zh-CN"/>
          </w:rPr>
          <w:t>建议</w:t>
        </w:r>
        <w:r w:rsidRPr="008A2F69">
          <w:rPr>
            <w:rStyle w:val="Hyperlink"/>
            <w:lang w:val="zh-CN"/>
          </w:rPr>
          <w:t>5.3/1 (SERCOM-2)</w:t>
        </w:r>
      </w:hyperlink>
      <w:r>
        <w:rPr>
          <w:lang w:val="zh-CN"/>
        </w:rPr>
        <w:t xml:space="preserve"> -</w:t>
      </w:r>
      <w:r w:rsidR="008A2F69">
        <w:rPr>
          <w:rFonts w:eastAsia="SimSun"/>
          <w:lang w:val="zh-CN"/>
        </w:rPr>
        <w:t xml:space="preserve"> </w:t>
      </w:r>
      <w:r>
        <w:rPr>
          <w:lang w:val="zh-CN"/>
        </w:rPr>
        <w:t>更新《农业气象实践指南》</w:t>
      </w:r>
      <w:r>
        <w:rPr>
          <w:lang w:val="zh-CN"/>
        </w:rPr>
        <w:t>(WMO-No. 134)</w:t>
      </w:r>
      <w:r>
        <w:rPr>
          <w:lang w:val="zh-CN"/>
        </w:rPr>
        <w:t>，本文件标示了对《</w:t>
      </w:r>
      <w:hyperlink r:id="rId13" w:history="1">
        <w:r w:rsidR="00C24685" w:rsidRPr="0002217D">
          <w:rPr>
            <w:rStyle w:val="Hyperlink"/>
            <w:rFonts w:ascii="Microsoft YaHei" w:eastAsia="SimSun" w:hAnsi="Microsoft YaHei" w:cs="Microsoft YaHei" w:hint="eastAsia"/>
            <w:lang w:val="zh-CN"/>
          </w:rPr>
          <w:t>农业气象实践指南</w:t>
        </w:r>
      </w:hyperlink>
      <w:r>
        <w:rPr>
          <w:lang w:val="zh-CN"/>
        </w:rPr>
        <w:t>》</w:t>
      </w:r>
      <w:r>
        <w:rPr>
          <w:lang w:val="zh-CN"/>
        </w:rPr>
        <w:t>(WMO-No. 134)</w:t>
      </w:r>
      <w:r>
        <w:rPr>
          <w:lang w:val="zh-CN"/>
        </w:rPr>
        <w:t>附录</w:t>
      </w:r>
      <w:r>
        <w:rPr>
          <w:lang w:val="zh-CN"/>
        </w:rPr>
        <w:t>1</w:t>
      </w:r>
      <w:r>
        <w:rPr>
          <w:lang w:val="zh-CN"/>
        </w:rPr>
        <w:t>的更新，并增加了农业气象</w:t>
      </w:r>
      <w:r w:rsidR="008F6E93">
        <w:rPr>
          <w:lang w:val="zh-CN"/>
        </w:rPr>
        <w:t>推荐</w:t>
      </w:r>
      <w:r>
        <w:rPr>
          <w:lang w:val="zh-CN"/>
        </w:rPr>
        <w:t>手册和教材清单。这是</w:t>
      </w:r>
      <w:r>
        <w:rPr>
          <w:lang w:val="zh-CN"/>
        </w:rPr>
        <w:t>WMO</w:t>
      </w:r>
      <w:r>
        <w:rPr>
          <w:lang w:val="zh-CN"/>
        </w:rPr>
        <w:t>由</w:t>
      </w:r>
      <w:r>
        <w:rPr>
          <w:lang w:val="zh-CN"/>
        </w:rPr>
        <w:t>SERCOM</w:t>
      </w:r>
      <w:r>
        <w:rPr>
          <w:lang w:val="zh-CN"/>
        </w:rPr>
        <w:t>负责的强制性出版物，为</w:t>
      </w:r>
      <w:r>
        <w:rPr>
          <w:lang w:val="zh-CN"/>
        </w:rPr>
        <w:t>WMO</w:t>
      </w:r>
      <w:r>
        <w:rPr>
          <w:lang w:val="zh-CN"/>
        </w:rPr>
        <w:t>会员提供农业气象实践指南。</w:t>
      </w:r>
    </w:p>
    <w:p w14:paraId="46A82275" w14:textId="696D1CE8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2.</w:t>
      </w:r>
      <w:r>
        <w:rPr>
          <w:lang w:val="zh-CN"/>
        </w:rPr>
        <w:tab/>
      </w:r>
      <w:r>
        <w:rPr>
          <w:lang w:val="zh-CN"/>
        </w:rPr>
        <w:t>《指南》</w:t>
      </w:r>
      <w:r>
        <w:rPr>
          <w:lang w:val="zh-CN"/>
        </w:rPr>
        <w:t>(WMO-No. 134)</w:t>
      </w:r>
      <w:r>
        <w:rPr>
          <w:lang w:val="zh-CN"/>
        </w:rPr>
        <w:t>的当前版本包括</w:t>
      </w:r>
      <w:r>
        <w:rPr>
          <w:lang w:val="zh-CN"/>
        </w:rPr>
        <w:t>17</w:t>
      </w:r>
      <w:r>
        <w:rPr>
          <w:lang w:val="zh-CN"/>
        </w:rPr>
        <w:t>章，</w:t>
      </w:r>
      <w:r>
        <w:rPr>
          <w:lang w:val="zh-CN"/>
        </w:rPr>
        <w:t>4</w:t>
      </w:r>
      <w:r>
        <w:rPr>
          <w:lang w:val="zh-CN"/>
        </w:rPr>
        <w:t>个附录。已在</w:t>
      </w:r>
      <w:r>
        <w:rPr>
          <w:lang w:val="zh-CN"/>
        </w:rPr>
        <w:t>SERCOM</w:t>
      </w:r>
      <w:r>
        <w:rPr>
          <w:lang w:val="zh-CN"/>
        </w:rPr>
        <w:t>农业服务常设委员会之下建立了一个流程，以在</w:t>
      </w:r>
      <w:r w:rsidR="001248FB" w:rsidRPr="009B49DF">
        <w:rPr>
          <w:rFonts w:ascii="Microsoft YaHei" w:eastAsia="SimSun" w:hAnsi="Microsoft YaHei" w:cs="Microsoft YaHei" w:hint="eastAsia"/>
          <w:lang w:val="zh-CN"/>
        </w:rPr>
        <w:t>二次</w:t>
      </w:r>
      <w:r>
        <w:rPr>
          <w:lang w:val="zh-CN"/>
        </w:rPr>
        <w:t>全面更新《指南》</w:t>
      </w:r>
      <w:r w:rsidR="00D4229A">
        <w:rPr>
          <w:rFonts w:eastAsia="SimSun" w:hint="eastAsia"/>
          <w:lang w:val="zh-CN"/>
        </w:rPr>
        <w:t>之间</w:t>
      </w:r>
      <w:r>
        <w:rPr>
          <w:lang w:val="zh-CN"/>
        </w:rPr>
        <w:t>审查并更新个别章节，特别是附录和参考资料。</w:t>
      </w:r>
    </w:p>
    <w:p w14:paraId="3B3EB84C" w14:textId="0868F9C6" w:rsidR="00A16438" w:rsidRPr="00033BA0" w:rsidRDefault="00A16438" w:rsidP="00A16438">
      <w:pPr>
        <w:spacing w:before="240" w:after="0" w:line="240" w:lineRule="auto"/>
        <w:ind w:hanging="11"/>
        <w:rPr>
          <w:rFonts w:eastAsia="Verdana" w:cs="Verdana"/>
          <w:szCs w:val="20"/>
        </w:rPr>
      </w:pPr>
      <w:r>
        <w:rPr>
          <w:lang w:val="zh-CN"/>
        </w:rPr>
        <w:t>3.</w:t>
      </w:r>
      <w:r>
        <w:rPr>
          <w:lang w:val="zh-CN"/>
        </w:rPr>
        <w:tab/>
      </w:r>
      <w:r>
        <w:rPr>
          <w:lang w:val="zh-CN"/>
        </w:rPr>
        <w:t>该《指南》是</w:t>
      </w:r>
      <w:r>
        <w:rPr>
          <w:lang w:val="zh-CN"/>
        </w:rPr>
        <w:t>WMO</w:t>
      </w:r>
      <w:r>
        <w:rPr>
          <w:lang w:val="zh-CN"/>
        </w:rPr>
        <w:t>农业气象实践的唯一来源，对</w:t>
      </w:r>
      <w:r w:rsidR="00882AB2">
        <w:rPr>
          <w:lang w:val="zh-CN"/>
        </w:rPr>
        <w:t>补充</w:t>
      </w:r>
      <w:r>
        <w:rPr>
          <w:lang w:val="zh-CN"/>
        </w:rPr>
        <w:t>教材清单的更新将对</w:t>
      </w:r>
      <w:r>
        <w:rPr>
          <w:lang w:val="zh-CN"/>
        </w:rPr>
        <w:t>WMO</w:t>
      </w:r>
      <w:r>
        <w:rPr>
          <w:lang w:val="zh-CN"/>
        </w:rPr>
        <w:t>区域培训中心</w:t>
      </w:r>
      <w:r>
        <w:rPr>
          <w:lang w:val="zh-CN"/>
        </w:rPr>
        <w:t>(RTC)</w:t>
      </w:r>
      <w:r>
        <w:rPr>
          <w:lang w:val="zh-CN"/>
        </w:rPr>
        <w:t>、区域协会、</w:t>
      </w:r>
      <w:r>
        <w:rPr>
          <w:lang w:val="zh-CN"/>
        </w:rPr>
        <w:t>WMO</w:t>
      </w:r>
      <w:r>
        <w:rPr>
          <w:lang w:val="zh-CN"/>
        </w:rPr>
        <w:t>培训课程以及其他相关</w:t>
      </w:r>
      <w:r>
        <w:rPr>
          <w:lang w:val="zh-CN"/>
        </w:rPr>
        <w:t>WMO</w:t>
      </w:r>
      <w:r>
        <w:rPr>
          <w:lang w:val="zh-CN"/>
        </w:rPr>
        <w:t>机构和附属机构的农业气象培训课程大有裨益。这份清单内含英文、葡萄牙文和西班牙文的手册和教材。</w:t>
      </w:r>
    </w:p>
    <w:p w14:paraId="7031149F" w14:textId="77777777" w:rsidR="00A16438" w:rsidRPr="00033BA0" w:rsidRDefault="00A16438" w:rsidP="00A16438">
      <w:pPr>
        <w:spacing w:after="0" w:line="240" w:lineRule="auto"/>
        <w:rPr>
          <w:rFonts w:eastAsia="Verdana" w:cs="Verdana"/>
          <w:szCs w:val="20"/>
          <w:lang w:val="en-GB"/>
        </w:rPr>
      </w:pPr>
    </w:p>
    <w:p w14:paraId="676ABFE0" w14:textId="77777777" w:rsidR="00A16438" w:rsidRDefault="00A16438">
      <w:pPr>
        <w:tabs>
          <w:tab w:val="clear" w:pos="1134"/>
        </w:tabs>
        <w:spacing w:after="0" w:line="240" w:lineRule="auto"/>
        <w:jc w:val="left"/>
        <w:rPr>
          <w:rFonts w:eastAsia="Microsoft YaHei" w:cs="Verdana"/>
          <w:b/>
          <w:bCs/>
          <w:iCs/>
          <w:sz w:val="22"/>
          <w:szCs w:val="22"/>
          <w:lang w:val="zh-CN"/>
        </w:rPr>
      </w:pPr>
      <w:r>
        <w:rPr>
          <w:rFonts w:eastAsia="Microsoft YaHei"/>
          <w:lang w:val="zh-CN"/>
        </w:rPr>
        <w:br w:type="page"/>
      </w:r>
    </w:p>
    <w:p w14:paraId="2063734B" w14:textId="17F2D515" w:rsidR="0037222D" w:rsidRPr="00947974" w:rsidRDefault="00CB471E" w:rsidP="0037222D">
      <w:pPr>
        <w:pStyle w:val="Heading2"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947974">
        <w:rPr>
          <w:rFonts w:eastAsia="Microsoft YaHei"/>
          <w:lang w:val="zh-CN" w:eastAsia="zh-CN"/>
        </w:rPr>
        <w:t>草案</w:t>
      </w:r>
      <w:bookmarkEnd w:id="25"/>
      <w:bookmarkEnd w:id="26"/>
    </w:p>
    <w:p w14:paraId="224AD9F7" w14:textId="4546F2E3" w:rsidR="0037222D" w:rsidRDefault="0037222D" w:rsidP="0037222D">
      <w:pPr>
        <w:pStyle w:val="WMOBodyText"/>
        <w:jc w:val="center"/>
        <w:rPr>
          <w:b/>
          <w:bCs/>
          <w:lang w:eastAsia="zh-CN"/>
        </w:rPr>
      </w:pPr>
      <w:r w:rsidRPr="00947974">
        <w:rPr>
          <w:rFonts w:eastAsia="Microsoft YaHei"/>
          <w:b/>
          <w:bCs/>
          <w:lang w:val="zh-CN" w:eastAsia="zh-CN"/>
        </w:rPr>
        <w:t>决议草案</w:t>
      </w:r>
      <w:r w:rsidR="00745226" w:rsidRPr="00745226">
        <w:rPr>
          <w:b/>
          <w:bCs/>
          <w:lang w:eastAsia="zh-CN"/>
        </w:rPr>
        <w:t>3.1(6)/1 (EC-76)</w:t>
      </w:r>
    </w:p>
    <w:p w14:paraId="4DE0B832" w14:textId="7340B987" w:rsidR="00745226" w:rsidRPr="00745226" w:rsidRDefault="00745226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745226">
        <w:rPr>
          <w:rFonts w:eastAsia="Microsoft YaHei"/>
          <w:b/>
          <w:bCs/>
          <w:lang w:val="zh-CN" w:eastAsia="zh-CN"/>
        </w:rPr>
        <w:t>更新《农业气象实践指南》</w:t>
      </w:r>
      <w:r w:rsidRPr="00745226">
        <w:rPr>
          <w:b/>
          <w:bCs/>
          <w:lang w:eastAsia="zh-CN"/>
        </w:rPr>
        <w:t>(WMO-No.</w:t>
      </w:r>
      <w:r w:rsidRPr="00745226">
        <w:rPr>
          <w:b/>
          <w:bCs/>
          <w:lang w:val="en-CH" w:eastAsia="zh-CN"/>
        </w:rPr>
        <w:t> </w:t>
      </w:r>
      <w:r w:rsidRPr="00745226">
        <w:rPr>
          <w:b/>
          <w:bCs/>
          <w:lang w:eastAsia="zh-CN"/>
        </w:rPr>
        <w:t>134)</w:t>
      </w:r>
    </w:p>
    <w:p w14:paraId="2C98AAC7" w14:textId="77777777" w:rsidR="0037222D" w:rsidRPr="0002217D" w:rsidRDefault="0037222D" w:rsidP="0037222D">
      <w:pPr>
        <w:pStyle w:val="WMOBodyText"/>
        <w:rPr>
          <w:rFonts w:eastAsia="SimSun"/>
          <w:lang w:eastAsia="zh-CN"/>
        </w:rPr>
      </w:pPr>
      <w:r w:rsidRPr="0002217D">
        <w:rPr>
          <w:rFonts w:eastAsia="SimSun"/>
          <w:lang w:val="zh-CN" w:eastAsia="zh-CN"/>
        </w:rPr>
        <w:t>执行理事会，</w:t>
      </w:r>
    </w:p>
    <w:p w14:paraId="77DC6A28" w14:textId="774D9181" w:rsidR="00847A80" w:rsidRPr="0002217D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SimSun" w:cs="Verdana"/>
        </w:rPr>
      </w:pPr>
      <w:r w:rsidRPr="003C4CA0">
        <w:rPr>
          <w:rFonts w:eastAsia="Microsoft YaHei"/>
          <w:b/>
          <w:bCs/>
          <w:lang w:val="zh-CN"/>
        </w:rPr>
        <w:t>审议了</w:t>
      </w:r>
      <w:hyperlink r:id="rId14" w:history="1">
        <w:r w:rsidRPr="00EA79FF">
          <w:rPr>
            <w:rStyle w:val="Hyperlink"/>
            <w:rFonts w:eastAsia="SimSun"/>
            <w:sz w:val="20"/>
            <w:szCs w:val="20"/>
            <w:lang w:val="zh-CN"/>
          </w:rPr>
          <w:t>建议</w:t>
        </w:r>
        <w:r w:rsidRPr="00EA79FF">
          <w:rPr>
            <w:rStyle w:val="Hyperlink"/>
            <w:rFonts w:eastAsia="SimSun"/>
            <w:sz w:val="20"/>
            <w:szCs w:val="20"/>
            <w:lang w:val="zh-CN"/>
          </w:rPr>
          <w:t>5.3/1 (SERCOM-2)</w:t>
        </w:r>
      </w:hyperlink>
      <w:r w:rsidR="00EA79FF" w:rsidRPr="00EA79FF">
        <w:rPr>
          <w:rFonts w:eastAsia="SimSun"/>
          <w:sz w:val="20"/>
          <w:szCs w:val="20"/>
          <w:lang w:val="zh-CN"/>
        </w:rPr>
        <w:t xml:space="preserve"> </w:t>
      </w:r>
      <w:r w:rsidRPr="00EA79FF">
        <w:rPr>
          <w:rFonts w:eastAsia="SimSun"/>
          <w:sz w:val="20"/>
          <w:szCs w:val="20"/>
          <w:lang w:val="zh-CN"/>
        </w:rPr>
        <w:t>-</w:t>
      </w:r>
      <w:r w:rsidR="00EA79FF" w:rsidRPr="00EA79FF">
        <w:rPr>
          <w:rFonts w:eastAsia="SimSun"/>
          <w:sz w:val="20"/>
          <w:szCs w:val="20"/>
          <w:lang w:val="zh-CN"/>
        </w:rPr>
        <w:t xml:space="preserve"> </w:t>
      </w:r>
      <w:r w:rsidRPr="00EA79FF">
        <w:rPr>
          <w:rFonts w:eastAsia="SimSun"/>
          <w:sz w:val="20"/>
          <w:szCs w:val="20"/>
          <w:lang w:val="zh-CN"/>
        </w:rPr>
        <w:t>更新《农业气象实践指南》</w:t>
      </w:r>
      <w:r w:rsidRPr="00EA79FF">
        <w:rPr>
          <w:rFonts w:eastAsia="SimSun"/>
          <w:sz w:val="20"/>
          <w:szCs w:val="20"/>
          <w:lang w:val="zh-CN"/>
        </w:rPr>
        <w:t>(WMO-No. 134)</w:t>
      </w:r>
      <w:r w:rsidRPr="00EA79FF">
        <w:rPr>
          <w:rFonts w:eastAsia="SimSun"/>
          <w:sz w:val="20"/>
          <w:szCs w:val="20"/>
          <w:lang w:val="zh-CN"/>
        </w:rPr>
        <w:t>，</w:t>
      </w:r>
    </w:p>
    <w:p w14:paraId="5DE186E0" w14:textId="20CDBDD8" w:rsidR="00847A80" w:rsidRPr="0002217D" w:rsidRDefault="00847A80" w:rsidP="00847A80">
      <w:pPr>
        <w:pStyle w:val="WMOBodyText"/>
        <w:rPr>
          <w:rFonts w:eastAsia="SimSun"/>
          <w:lang w:eastAsia="zh-CN"/>
        </w:rPr>
      </w:pPr>
      <w:r w:rsidRPr="003C4CA0">
        <w:rPr>
          <w:rFonts w:eastAsia="Microsoft YaHei" w:cs="Arial"/>
          <w:b/>
          <w:bCs/>
          <w:sz w:val="21"/>
          <w:szCs w:val="10"/>
          <w:lang w:val="zh-CN" w:eastAsia="zh-CN"/>
        </w:rPr>
        <w:t>注意到</w:t>
      </w:r>
      <w:r w:rsidRPr="0002217D">
        <w:rPr>
          <w:rFonts w:eastAsia="SimSun"/>
          <w:lang w:val="zh-CN" w:eastAsia="zh-CN"/>
        </w:rPr>
        <w:t>农业服务常设委员会</w:t>
      </w:r>
      <w:r w:rsidRPr="0002217D">
        <w:rPr>
          <w:rFonts w:eastAsia="SimSun"/>
          <w:lang w:val="zh-CN" w:eastAsia="zh-CN"/>
        </w:rPr>
        <w:t>(SC-AGR)</w:t>
      </w:r>
      <w:r w:rsidRPr="0002217D">
        <w:rPr>
          <w:rFonts w:eastAsia="SimSun"/>
          <w:lang w:val="zh-CN" w:eastAsia="zh-CN"/>
        </w:rPr>
        <w:t>负责更新强制性出版物，包括《</w:t>
      </w:r>
      <w:hyperlink r:id="rId15" w:history="1">
        <w:r w:rsidR="003C4CA0" w:rsidRPr="0002217D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农业气象实践指南</w:t>
        </w:r>
      </w:hyperlink>
      <w:r w:rsidRPr="0002217D">
        <w:rPr>
          <w:rFonts w:eastAsia="SimSun"/>
          <w:lang w:val="zh-CN" w:eastAsia="zh-CN"/>
        </w:rPr>
        <w:t>》</w:t>
      </w:r>
      <w:r w:rsidRPr="0002217D">
        <w:rPr>
          <w:rFonts w:eastAsia="SimSun"/>
          <w:lang w:val="zh-CN" w:eastAsia="zh-CN"/>
        </w:rPr>
        <w:t>(WMO-No. 134)</w:t>
      </w:r>
      <w:r w:rsidRPr="0002217D">
        <w:rPr>
          <w:rFonts w:eastAsia="SimSun"/>
          <w:lang w:val="zh-CN" w:eastAsia="zh-CN"/>
        </w:rPr>
        <w:t>，</w:t>
      </w:r>
    </w:p>
    <w:p w14:paraId="30003371" w14:textId="77777777" w:rsidR="00847A80" w:rsidRPr="0002217D" w:rsidRDefault="00847A80" w:rsidP="00847A80">
      <w:pPr>
        <w:pStyle w:val="ListParagraph"/>
        <w:tabs>
          <w:tab w:val="clear" w:pos="1134"/>
        </w:tabs>
        <w:snapToGrid w:val="0"/>
        <w:spacing w:before="240"/>
        <w:ind w:left="0"/>
        <w:contextualSpacing w:val="0"/>
        <w:jc w:val="left"/>
        <w:rPr>
          <w:rFonts w:eastAsia="SimSun" w:cs="Verdana"/>
        </w:rPr>
      </w:pPr>
      <w:r w:rsidRPr="003C4CA0">
        <w:rPr>
          <w:rFonts w:eastAsia="Microsoft YaHei"/>
          <w:b/>
          <w:bCs/>
          <w:lang w:val="zh-CN"/>
        </w:rPr>
        <w:t>要求</w:t>
      </w:r>
      <w:r w:rsidRPr="0002217D">
        <w:rPr>
          <w:rFonts w:eastAsia="SimSun"/>
          <w:lang w:val="zh-CN"/>
        </w:rPr>
        <w:t>秘书长：</w:t>
      </w:r>
    </w:p>
    <w:p w14:paraId="12C23764" w14:textId="0D316D8C" w:rsidR="00847A80" w:rsidRPr="0002217D" w:rsidRDefault="00847A80" w:rsidP="00D52EFF">
      <w:pPr>
        <w:pStyle w:val="ListParagraph"/>
        <w:numPr>
          <w:ilvl w:val="0"/>
          <w:numId w:val="47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SimSun" w:cs="Verdana"/>
        </w:rPr>
      </w:pPr>
      <w:r w:rsidRPr="0002217D">
        <w:rPr>
          <w:rFonts w:eastAsia="SimSun"/>
          <w:lang w:val="zh-CN"/>
        </w:rPr>
        <w:t>在本决议获得批准后</w:t>
      </w:r>
      <w:r w:rsidRPr="0002217D">
        <w:rPr>
          <w:rFonts w:eastAsia="SimSun"/>
          <w:lang w:val="zh-CN"/>
        </w:rPr>
        <w:t>30</w:t>
      </w:r>
      <w:r w:rsidRPr="0002217D">
        <w:rPr>
          <w:rFonts w:eastAsia="SimSun"/>
          <w:lang w:val="zh-CN"/>
        </w:rPr>
        <w:t>天内，更新《</w:t>
      </w:r>
      <w:hyperlink r:id="rId16" w:history="1">
        <w:r w:rsidR="00FD7BB6" w:rsidRPr="0002217D">
          <w:rPr>
            <w:rStyle w:val="Hyperlink"/>
            <w:rFonts w:ascii="Microsoft YaHei" w:eastAsia="SimSun" w:hAnsi="Microsoft YaHei" w:cs="Microsoft YaHei" w:hint="eastAsia"/>
            <w:lang w:val="zh-CN"/>
          </w:rPr>
          <w:t>农业气象实践指南</w:t>
        </w:r>
      </w:hyperlink>
      <w:r w:rsidRPr="0002217D">
        <w:rPr>
          <w:rFonts w:eastAsia="SimSun"/>
          <w:lang w:val="zh-CN"/>
        </w:rPr>
        <w:t>》</w:t>
      </w:r>
      <w:r w:rsidR="00FA04F8">
        <w:rPr>
          <w:rFonts w:eastAsia="SimSun" w:hint="eastAsia"/>
          <w:lang w:val="zh-CN"/>
        </w:rPr>
        <w:t>附录</w:t>
      </w:r>
      <w:r w:rsidR="00FA04F8">
        <w:rPr>
          <w:rFonts w:eastAsia="SimSun" w:hint="eastAsia"/>
          <w:lang w:val="zh-CN"/>
        </w:rPr>
        <w:t>1</w:t>
      </w:r>
      <w:r w:rsidRPr="0002217D">
        <w:rPr>
          <w:rFonts w:eastAsia="SimSun"/>
          <w:lang w:val="zh-CN"/>
        </w:rPr>
        <w:t>，增加一个关于农业气象推荐教材</w:t>
      </w:r>
      <w:r w:rsidR="00FA04F8">
        <w:rPr>
          <w:rFonts w:eastAsia="SimSun" w:hint="eastAsia"/>
          <w:lang w:val="zh-CN"/>
        </w:rPr>
        <w:t>的补充</w:t>
      </w:r>
      <w:r w:rsidRPr="0002217D">
        <w:rPr>
          <w:rFonts w:eastAsia="SimSun"/>
          <w:lang w:val="zh-CN"/>
        </w:rPr>
        <w:t>清单；</w:t>
      </w:r>
    </w:p>
    <w:p w14:paraId="3FD3B9CA" w14:textId="5463616E" w:rsidR="00847A80" w:rsidRPr="0002217D" w:rsidRDefault="00825EA0" w:rsidP="00D52EFF">
      <w:pPr>
        <w:pStyle w:val="ListParagraph"/>
        <w:numPr>
          <w:ilvl w:val="0"/>
          <w:numId w:val="47"/>
        </w:numPr>
        <w:tabs>
          <w:tab w:val="clear" w:pos="1134"/>
        </w:tabs>
        <w:snapToGrid w:val="0"/>
        <w:spacing w:before="240"/>
        <w:ind w:left="567" w:hanging="567"/>
        <w:contextualSpacing w:val="0"/>
        <w:jc w:val="left"/>
        <w:rPr>
          <w:rFonts w:eastAsia="SimSun" w:cs="Verdana"/>
        </w:rPr>
      </w:pPr>
      <w:r>
        <w:rPr>
          <w:rFonts w:eastAsia="SimSun" w:hint="eastAsia"/>
          <w:lang w:val="zh-CN"/>
        </w:rPr>
        <w:t>推动</w:t>
      </w:r>
      <w:r w:rsidR="00847A80" w:rsidRPr="0002217D">
        <w:rPr>
          <w:rFonts w:eastAsia="SimSun"/>
          <w:lang w:val="zh-CN"/>
        </w:rPr>
        <w:t>WMO</w:t>
      </w:r>
      <w:r w:rsidR="00847A80" w:rsidRPr="0002217D">
        <w:rPr>
          <w:rFonts w:eastAsia="SimSun"/>
          <w:lang w:val="zh-CN"/>
        </w:rPr>
        <w:t>区域培训中心</w:t>
      </w:r>
      <w:r w:rsidR="00847A80" w:rsidRPr="0002217D">
        <w:rPr>
          <w:rFonts w:eastAsia="SimSun"/>
          <w:lang w:val="zh-CN"/>
        </w:rPr>
        <w:t>(RTC)</w:t>
      </w:r>
      <w:r w:rsidR="00847A80" w:rsidRPr="0002217D">
        <w:rPr>
          <w:rFonts w:eastAsia="SimSun"/>
          <w:lang w:val="zh-CN"/>
        </w:rPr>
        <w:t>、区域协会、能力发展小组和</w:t>
      </w:r>
      <w:r w:rsidR="00847A80" w:rsidRPr="0002217D">
        <w:rPr>
          <w:rFonts w:eastAsia="SimSun"/>
          <w:lang w:val="zh-CN"/>
        </w:rPr>
        <w:t>WMO</w:t>
      </w:r>
      <w:r w:rsidR="00847A80" w:rsidRPr="0002217D">
        <w:rPr>
          <w:rFonts w:eastAsia="SimSun"/>
          <w:lang w:val="zh-CN"/>
        </w:rPr>
        <w:t>任何其他相关机构和附属机构在农业气象培训课程中使用这些教材。</w:t>
      </w:r>
    </w:p>
    <w:p w14:paraId="388B58A5" w14:textId="77777777" w:rsidR="00847A80" w:rsidRPr="0002217D" w:rsidRDefault="00847A80" w:rsidP="00847A80">
      <w:pPr>
        <w:pStyle w:val="WMOBodyText"/>
        <w:rPr>
          <w:rFonts w:eastAsia="SimSun"/>
          <w:lang w:eastAsia="zh-CN"/>
        </w:rPr>
      </w:pPr>
    </w:p>
    <w:p w14:paraId="54D478BF" w14:textId="17906DCC" w:rsidR="00847A80" w:rsidRPr="0002217D" w:rsidRDefault="001B717D" w:rsidP="00847A80">
      <w:pPr>
        <w:pStyle w:val="WMOBodyText"/>
        <w:rPr>
          <w:rFonts w:eastAsia="SimSun"/>
          <w:lang w:eastAsia="zh-CN"/>
        </w:rPr>
      </w:pPr>
      <w:r w:rsidRPr="0002217D">
        <w:rPr>
          <w:rFonts w:eastAsia="SimSun"/>
          <w:lang w:val="zh-CN" w:eastAsia="zh-CN"/>
        </w:rPr>
        <w:t>详见</w:t>
      </w:r>
      <w:hyperlink r:id="rId17" w:history="1">
        <w:r w:rsidR="00CB471E" w:rsidRPr="00E8023B">
          <w:rPr>
            <w:rStyle w:val="Hyperlink"/>
            <w:lang w:eastAsia="zh-CN"/>
          </w:rPr>
          <w:t>EC-76/INF. 3.1(6)</w:t>
        </w:r>
      </w:hyperlink>
      <w:r w:rsidR="00847A80" w:rsidRPr="0002217D">
        <w:rPr>
          <w:rFonts w:eastAsia="SimSun"/>
          <w:lang w:val="zh-CN" w:eastAsia="zh-CN"/>
        </w:rPr>
        <w:t>《农业气象实践指南》的附录。</w:t>
      </w:r>
    </w:p>
    <w:p w14:paraId="76292A2D" w14:textId="77777777" w:rsidR="00176AB5" w:rsidRPr="0002217D" w:rsidRDefault="00847A80" w:rsidP="00847A80">
      <w:pPr>
        <w:pStyle w:val="WMOBodyText"/>
        <w:jc w:val="center"/>
        <w:rPr>
          <w:rFonts w:eastAsia="SimSun"/>
        </w:rPr>
      </w:pPr>
      <w:r w:rsidRPr="0002217D">
        <w:rPr>
          <w:rFonts w:eastAsia="SimSun"/>
          <w:lang w:val="zh-CN"/>
        </w:rPr>
        <w:t>__________</w:t>
      </w:r>
    </w:p>
    <w:sectPr w:rsidR="00176AB5" w:rsidRPr="0002217D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9CDA" w14:textId="77777777" w:rsidR="00047D44" w:rsidRDefault="00047D44">
      <w:r>
        <w:separator/>
      </w:r>
    </w:p>
    <w:p w14:paraId="4BA63A53" w14:textId="77777777" w:rsidR="00047D44" w:rsidRDefault="00047D44"/>
    <w:p w14:paraId="431867E8" w14:textId="77777777" w:rsidR="00047D44" w:rsidRDefault="00047D44"/>
  </w:endnote>
  <w:endnote w:type="continuationSeparator" w:id="0">
    <w:p w14:paraId="161D11EC" w14:textId="77777777" w:rsidR="00047D44" w:rsidRDefault="00047D44">
      <w:r>
        <w:continuationSeparator/>
      </w:r>
    </w:p>
    <w:p w14:paraId="744547CC" w14:textId="77777777" w:rsidR="00047D44" w:rsidRDefault="00047D44"/>
    <w:p w14:paraId="20E05EBD" w14:textId="77777777" w:rsidR="00047D44" w:rsidRDefault="00047D44"/>
  </w:endnote>
  <w:endnote w:type="continuationNotice" w:id="1">
    <w:p w14:paraId="28D17C5A" w14:textId="77777777" w:rsidR="00047D44" w:rsidRDefault="0004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CC31" w14:textId="77777777" w:rsidR="00047D44" w:rsidRDefault="00047D44">
      <w:r>
        <w:separator/>
      </w:r>
    </w:p>
  </w:footnote>
  <w:footnote w:type="continuationSeparator" w:id="0">
    <w:p w14:paraId="2DA34148" w14:textId="77777777" w:rsidR="00047D44" w:rsidRDefault="00047D44">
      <w:r>
        <w:continuationSeparator/>
      </w:r>
    </w:p>
    <w:p w14:paraId="6B0C3E4C" w14:textId="77777777" w:rsidR="00047D44" w:rsidRDefault="00047D44"/>
    <w:p w14:paraId="4FBECCF7" w14:textId="77777777" w:rsidR="00047D44" w:rsidRDefault="00047D44"/>
  </w:footnote>
  <w:footnote w:type="continuationNotice" w:id="1">
    <w:p w14:paraId="0FA93107" w14:textId="77777777" w:rsidR="00047D44" w:rsidRDefault="0004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D9B4" w14:textId="50AA10B4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274C6EC8" wp14:editId="5075C2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ACD04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3A42C01B" wp14:editId="285714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8BB09" w14:textId="77777777" w:rsidR="008323FA" w:rsidRDefault="008323FA"/>
  <w:p w14:paraId="260C30CC" w14:textId="60AFFDD6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2DD0904B" wp14:editId="69E065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E2308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353C67D6" wp14:editId="3701D2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8C47F" w14:textId="77777777" w:rsidR="008323FA" w:rsidRDefault="008323FA"/>
  <w:p w14:paraId="1757136E" w14:textId="7F456D48" w:rsidR="0079051A" w:rsidRDefault="00896D50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968475E" wp14:editId="4E892B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CF812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6086DE0D" wp14:editId="30CCD4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FE2" w14:textId="2FBA2145" w:rsidR="00A432CD" w:rsidRDefault="00B85D51" w:rsidP="00B72444">
    <w:pPr>
      <w:pStyle w:val="Header"/>
    </w:pPr>
    <w:r>
      <w:t>EC-76/</w:t>
    </w:r>
    <w:r>
      <w:rPr>
        <w:rFonts w:ascii="SimSun" w:eastAsia="SimSun" w:hAnsi="SimSun" w:hint="eastAsia"/>
      </w:rPr>
      <w:t>文件</w:t>
    </w:r>
    <w:r>
      <w:t>3.1(6)</w:t>
    </w:r>
    <w:r w:rsidRPr="00C2459D">
      <w:t xml:space="preserve">, </w:t>
    </w:r>
    <w:del w:id="27" w:author="Yang Hu" w:date="2023-03-01T15:55:00Z">
      <w:r w:rsidRPr="00C2459D" w:rsidDel="00D56783">
        <w:delText>DRAFT 1</w:delText>
      </w:r>
    </w:del>
    <w:ins w:id="28" w:author="Yang Hu" w:date="2023-03-01T15:55:00Z">
      <w:r w:rsidR="00D56783">
        <w:t>APPROVED</w:t>
      </w:r>
    </w:ins>
    <w:r w:rsidRPr="00C2459D">
      <w:t>,</w:t>
    </w:r>
    <w:r w:rsidR="00A432CD" w:rsidRPr="00C2459D">
      <w:t xml:space="preserve">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96D50">
      <mc:AlternateContent>
        <mc:Choice Requires="wps">
          <w:drawing>
            <wp:anchor distT="0" distB="0" distL="114300" distR="114300" simplePos="0" relativeHeight="251656192" behindDoc="0" locked="0" layoutInCell="1" allowOverlap="1" wp14:anchorId="3101910F" wp14:editId="5D215A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D40D7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96D50">
      <mc:AlternateContent>
        <mc:Choice Requires="wps">
          <w:drawing>
            <wp:anchor distT="0" distB="0" distL="114300" distR="114300" simplePos="0" relativeHeight="251657216" behindDoc="0" locked="0" layoutInCell="1" allowOverlap="1" wp14:anchorId="7CEE296F" wp14:editId="693433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6BDE2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5243" w14:textId="27F2362A" w:rsidR="0079051A" w:rsidRDefault="00896D50" w:rsidP="00C0445C">
    <w:pPr>
      <w:pStyle w:val="Header"/>
      <w:spacing w:after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B512D84" wp14:editId="25577A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50F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03202111" wp14:editId="3040B49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95A35" id="Rectangl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00AE4"/>
    <w:multiLevelType w:val="hybridMultilevel"/>
    <w:tmpl w:val="4F3AFBD0"/>
    <w:lvl w:ilvl="0" w:tplc="E6E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065132">
    <w:abstractNumId w:val="30"/>
  </w:num>
  <w:num w:numId="2" w16cid:durableId="1485271698">
    <w:abstractNumId w:val="46"/>
  </w:num>
  <w:num w:numId="3" w16cid:durableId="690911546">
    <w:abstractNumId w:val="28"/>
  </w:num>
  <w:num w:numId="4" w16cid:durableId="1398480295">
    <w:abstractNumId w:val="37"/>
  </w:num>
  <w:num w:numId="5" w16cid:durableId="1446995920">
    <w:abstractNumId w:val="18"/>
  </w:num>
  <w:num w:numId="6" w16cid:durableId="1786344897">
    <w:abstractNumId w:val="23"/>
  </w:num>
  <w:num w:numId="7" w16cid:durableId="425343318">
    <w:abstractNumId w:val="19"/>
  </w:num>
  <w:num w:numId="8" w16cid:durableId="1951666399">
    <w:abstractNumId w:val="31"/>
  </w:num>
  <w:num w:numId="9" w16cid:durableId="1265844971">
    <w:abstractNumId w:val="22"/>
  </w:num>
  <w:num w:numId="10" w16cid:durableId="1868441938">
    <w:abstractNumId w:val="21"/>
  </w:num>
  <w:num w:numId="11" w16cid:durableId="507132810">
    <w:abstractNumId w:val="36"/>
  </w:num>
  <w:num w:numId="12" w16cid:durableId="422990964">
    <w:abstractNumId w:val="12"/>
  </w:num>
  <w:num w:numId="13" w16cid:durableId="933367495">
    <w:abstractNumId w:val="26"/>
  </w:num>
  <w:num w:numId="14" w16cid:durableId="557933333">
    <w:abstractNumId w:val="41"/>
  </w:num>
  <w:num w:numId="15" w16cid:durableId="1893153132">
    <w:abstractNumId w:val="20"/>
  </w:num>
  <w:num w:numId="16" w16cid:durableId="303589054">
    <w:abstractNumId w:val="9"/>
  </w:num>
  <w:num w:numId="17" w16cid:durableId="973876011">
    <w:abstractNumId w:val="7"/>
  </w:num>
  <w:num w:numId="18" w16cid:durableId="1054819062">
    <w:abstractNumId w:val="6"/>
  </w:num>
  <w:num w:numId="19" w16cid:durableId="1710840088">
    <w:abstractNumId w:val="5"/>
  </w:num>
  <w:num w:numId="20" w16cid:durableId="685449580">
    <w:abstractNumId w:val="4"/>
  </w:num>
  <w:num w:numId="21" w16cid:durableId="92481952">
    <w:abstractNumId w:val="8"/>
  </w:num>
  <w:num w:numId="22" w16cid:durableId="1439519697">
    <w:abstractNumId w:val="3"/>
  </w:num>
  <w:num w:numId="23" w16cid:durableId="2078815782">
    <w:abstractNumId w:val="2"/>
  </w:num>
  <w:num w:numId="24" w16cid:durableId="488129949">
    <w:abstractNumId w:val="1"/>
  </w:num>
  <w:num w:numId="25" w16cid:durableId="2031836830">
    <w:abstractNumId w:val="0"/>
  </w:num>
  <w:num w:numId="26" w16cid:durableId="1271008445">
    <w:abstractNumId w:val="43"/>
  </w:num>
  <w:num w:numId="27" w16cid:durableId="791217038">
    <w:abstractNumId w:val="32"/>
  </w:num>
  <w:num w:numId="28" w16cid:durableId="1216621864">
    <w:abstractNumId w:val="24"/>
  </w:num>
  <w:num w:numId="29" w16cid:durableId="1176774523">
    <w:abstractNumId w:val="33"/>
  </w:num>
  <w:num w:numId="30" w16cid:durableId="2094473311">
    <w:abstractNumId w:val="34"/>
  </w:num>
  <w:num w:numId="31" w16cid:durableId="1671518393">
    <w:abstractNumId w:val="15"/>
  </w:num>
  <w:num w:numId="32" w16cid:durableId="1746293210">
    <w:abstractNumId w:val="40"/>
  </w:num>
  <w:num w:numId="33" w16cid:durableId="1262451733">
    <w:abstractNumId w:val="38"/>
  </w:num>
  <w:num w:numId="34" w16cid:durableId="1678145528">
    <w:abstractNumId w:val="25"/>
  </w:num>
  <w:num w:numId="35" w16cid:durableId="925840435">
    <w:abstractNumId w:val="27"/>
  </w:num>
  <w:num w:numId="36" w16cid:durableId="776365457">
    <w:abstractNumId w:val="44"/>
  </w:num>
  <w:num w:numId="37" w16cid:durableId="592469147">
    <w:abstractNumId w:val="35"/>
  </w:num>
  <w:num w:numId="38" w16cid:durableId="445538721">
    <w:abstractNumId w:val="13"/>
  </w:num>
  <w:num w:numId="39" w16cid:durableId="1388383486">
    <w:abstractNumId w:val="14"/>
  </w:num>
  <w:num w:numId="40" w16cid:durableId="993295041">
    <w:abstractNumId w:val="16"/>
  </w:num>
  <w:num w:numId="41" w16cid:durableId="1274896664">
    <w:abstractNumId w:val="10"/>
  </w:num>
  <w:num w:numId="42" w16cid:durableId="483081805">
    <w:abstractNumId w:val="42"/>
  </w:num>
  <w:num w:numId="43" w16cid:durableId="1857497603">
    <w:abstractNumId w:val="17"/>
  </w:num>
  <w:num w:numId="44" w16cid:durableId="1253970822">
    <w:abstractNumId w:val="29"/>
  </w:num>
  <w:num w:numId="45" w16cid:durableId="1081562123">
    <w:abstractNumId w:val="39"/>
  </w:num>
  <w:num w:numId="46" w16cid:durableId="1970473882">
    <w:abstractNumId w:val="11"/>
  </w:num>
  <w:num w:numId="47" w16cid:durableId="784231003">
    <w:abstractNumId w:val="45"/>
    <w:lvlOverride w:ilvl="0">
      <w:lvl w:ilvl="0" w:tplc="E6EA384C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 Hu">
    <w15:presenceInfo w15:providerId="AD" w15:userId="S::yhu@wmo.int::d4658df0-e3bc-4510-8820-0dfdfff017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D"/>
    <w:rsid w:val="00005301"/>
    <w:rsid w:val="000133EE"/>
    <w:rsid w:val="000206A8"/>
    <w:rsid w:val="0002217D"/>
    <w:rsid w:val="00027205"/>
    <w:rsid w:val="0003137A"/>
    <w:rsid w:val="00041171"/>
    <w:rsid w:val="00041727"/>
    <w:rsid w:val="0004226F"/>
    <w:rsid w:val="00047D44"/>
    <w:rsid w:val="00050F8E"/>
    <w:rsid w:val="000518BB"/>
    <w:rsid w:val="00056DA8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6FF"/>
    <w:rsid w:val="00095E48"/>
    <w:rsid w:val="000A4F1C"/>
    <w:rsid w:val="000A69BF"/>
    <w:rsid w:val="000C225A"/>
    <w:rsid w:val="000C6781"/>
    <w:rsid w:val="000C6D89"/>
    <w:rsid w:val="000D0753"/>
    <w:rsid w:val="000F3B31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48FB"/>
    <w:rsid w:val="00130BBC"/>
    <w:rsid w:val="00133D13"/>
    <w:rsid w:val="00150DBD"/>
    <w:rsid w:val="001539CB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17D"/>
    <w:rsid w:val="001C5462"/>
    <w:rsid w:val="001C600B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60C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C7E71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1AA8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4CA0"/>
    <w:rsid w:val="003D1552"/>
    <w:rsid w:val="003E381F"/>
    <w:rsid w:val="003E4046"/>
    <w:rsid w:val="003F003A"/>
    <w:rsid w:val="003F125B"/>
    <w:rsid w:val="003F7B3F"/>
    <w:rsid w:val="004058AD"/>
    <w:rsid w:val="0040788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131C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CDF"/>
    <w:rsid w:val="004F6B46"/>
    <w:rsid w:val="0050425E"/>
    <w:rsid w:val="00511999"/>
    <w:rsid w:val="005145D6"/>
    <w:rsid w:val="00521EA5"/>
    <w:rsid w:val="00525B80"/>
    <w:rsid w:val="0053098F"/>
    <w:rsid w:val="00536B2E"/>
    <w:rsid w:val="0054268F"/>
    <w:rsid w:val="00546D8E"/>
    <w:rsid w:val="00553738"/>
    <w:rsid w:val="00553F7E"/>
    <w:rsid w:val="0056646F"/>
    <w:rsid w:val="00571AE1"/>
    <w:rsid w:val="00581B28"/>
    <w:rsid w:val="005859C2"/>
    <w:rsid w:val="00592267"/>
    <w:rsid w:val="0059279E"/>
    <w:rsid w:val="0059421F"/>
    <w:rsid w:val="005A136D"/>
    <w:rsid w:val="005A2EAC"/>
    <w:rsid w:val="005B0AE2"/>
    <w:rsid w:val="005B1F2C"/>
    <w:rsid w:val="005B5F3C"/>
    <w:rsid w:val="005C1068"/>
    <w:rsid w:val="005C41F2"/>
    <w:rsid w:val="005D03D9"/>
    <w:rsid w:val="005D1EE8"/>
    <w:rsid w:val="005D56AE"/>
    <w:rsid w:val="005D666D"/>
    <w:rsid w:val="005E3A59"/>
    <w:rsid w:val="005F007C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47F"/>
    <w:rsid w:val="00705C9F"/>
    <w:rsid w:val="00716951"/>
    <w:rsid w:val="00720475"/>
    <w:rsid w:val="00720F6B"/>
    <w:rsid w:val="00730ADA"/>
    <w:rsid w:val="00732C37"/>
    <w:rsid w:val="00735D9E"/>
    <w:rsid w:val="00740B02"/>
    <w:rsid w:val="00745226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9051A"/>
    <w:rsid w:val="007A3D8A"/>
    <w:rsid w:val="007B05CF"/>
    <w:rsid w:val="007C212A"/>
    <w:rsid w:val="007D0714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5EA0"/>
    <w:rsid w:val="00826D53"/>
    <w:rsid w:val="008273AA"/>
    <w:rsid w:val="00831751"/>
    <w:rsid w:val="008323FA"/>
    <w:rsid w:val="00833369"/>
    <w:rsid w:val="00835B42"/>
    <w:rsid w:val="00842A4E"/>
    <w:rsid w:val="00845326"/>
    <w:rsid w:val="00847A80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4D54"/>
    <w:rsid w:val="008771B5"/>
    <w:rsid w:val="0088163A"/>
    <w:rsid w:val="00882AB2"/>
    <w:rsid w:val="00893376"/>
    <w:rsid w:val="0089601F"/>
    <w:rsid w:val="00896D50"/>
    <w:rsid w:val="008970B8"/>
    <w:rsid w:val="008A2F69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E93"/>
    <w:rsid w:val="00902EA9"/>
    <w:rsid w:val="0090427F"/>
    <w:rsid w:val="00920506"/>
    <w:rsid w:val="00931DEB"/>
    <w:rsid w:val="00933957"/>
    <w:rsid w:val="009356FA"/>
    <w:rsid w:val="0094603B"/>
    <w:rsid w:val="00947974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49DF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438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77AE4"/>
    <w:rsid w:val="00A80767"/>
    <w:rsid w:val="00A81C90"/>
    <w:rsid w:val="00A874EF"/>
    <w:rsid w:val="00A95415"/>
    <w:rsid w:val="00AA3C89"/>
    <w:rsid w:val="00AB32BD"/>
    <w:rsid w:val="00AB4723"/>
    <w:rsid w:val="00AB4A31"/>
    <w:rsid w:val="00AC4CDB"/>
    <w:rsid w:val="00AC70FE"/>
    <w:rsid w:val="00AD3AA3"/>
    <w:rsid w:val="00AD4358"/>
    <w:rsid w:val="00AF549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0504"/>
    <w:rsid w:val="00B52510"/>
    <w:rsid w:val="00B53E53"/>
    <w:rsid w:val="00B548A2"/>
    <w:rsid w:val="00B56216"/>
    <w:rsid w:val="00B56934"/>
    <w:rsid w:val="00B62F03"/>
    <w:rsid w:val="00B702B0"/>
    <w:rsid w:val="00B72444"/>
    <w:rsid w:val="00B81CCF"/>
    <w:rsid w:val="00B85D51"/>
    <w:rsid w:val="00B93B62"/>
    <w:rsid w:val="00B953D1"/>
    <w:rsid w:val="00B96D93"/>
    <w:rsid w:val="00BA30D0"/>
    <w:rsid w:val="00BB0D32"/>
    <w:rsid w:val="00BB0EB5"/>
    <w:rsid w:val="00BC76B5"/>
    <w:rsid w:val="00BD5420"/>
    <w:rsid w:val="00BE4B75"/>
    <w:rsid w:val="00BF3EC5"/>
    <w:rsid w:val="00BF5191"/>
    <w:rsid w:val="00C0445C"/>
    <w:rsid w:val="00C04BD2"/>
    <w:rsid w:val="00C11560"/>
    <w:rsid w:val="00C13EEC"/>
    <w:rsid w:val="00C14689"/>
    <w:rsid w:val="00C156A4"/>
    <w:rsid w:val="00C20FAA"/>
    <w:rsid w:val="00C23509"/>
    <w:rsid w:val="00C2459D"/>
    <w:rsid w:val="00C24685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76755"/>
    <w:rsid w:val="00C94097"/>
    <w:rsid w:val="00CA4269"/>
    <w:rsid w:val="00CA48CA"/>
    <w:rsid w:val="00CA7330"/>
    <w:rsid w:val="00CB1C84"/>
    <w:rsid w:val="00CB471E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229A"/>
    <w:rsid w:val="00D427FF"/>
    <w:rsid w:val="00D44BAD"/>
    <w:rsid w:val="00D45B55"/>
    <w:rsid w:val="00D4785A"/>
    <w:rsid w:val="00D52E43"/>
    <w:rsid w:val="00D52EFF"/>
    <w:rsid w:val="00D5678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0DE"/>
    <w:rsid w:val="00DF18E4"/>
    <w:rsid w:val="00E00498"/>
    <w:rsid w:val="00E1464C"/>
    <w:rsid w:val="00E14ADB"/>
    <w:rsid w:val="00E2004A"/>
    <w:rsid w:val="00E22F78"/>
    <w:rsid w:val="00E2425D"/>
    <w:rsid w:val="00E24F87"/>
    <w:rsid w:val="00E2617A"/>
    <w:rsid w:val="00E273FB"/>
    <w:rsid w:val="00E31CD4"/>
    <w:rsid w:val="00E538E6"/>
    <w:rsid w:val="00E56696"/>
    <w:rsid w:val="00E62D13"/>
    <w:rsid w:val="00E74332"/>
    <w:rsid w:val="00E768A9"/>
    <w:rsid w:val="00E802A2"/>
    <w:rsid w:val="00E8410F"/>
    <w:rsid w:val="00E85C0B"/>
    <w:rsid w:val="00EA7089"/>
    <w:rsid w:val="00EA79FF"/>
    <w:rsid w:val="00EB13D7"/>
    <w:rsid w:val="00EB1E83"/>
    <w:rsid w:val="00ED22CB"/>
    <w:rsid w:val="00ED4BB1"/>
    <w:rsid w:val="00ED591F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5D6F"/>
    <w:rsid w:val="00F05DBE"/>
    <w:rsid w:val="00F071B2"/>
    <w:rsid w:val="00F11B47"/>
    <w:rsid w:val="00F14A87"/>
    <w:rsid w:val="00F2412D"/>
    <w:rsid w:val="00F25D8D"/>
    <w:rsid w:val="00F3069C"/>
    <w:rsid w:val="00F3603E"/>
    <w:rsid w:val="00F44CCB"/>
    <w:rsid w:val="00F474C9"/>
    <w:rsid w:val="00F5126B"/>
    <w:rsid w:val="00F54EA3"/>
    <w:rsid w:val="00F556D0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4F8"/>
    <w:rsid w:val="00FB0872"/>
    <w:rsid w:val="00FB54CC"/>
    <w:rsid w:val="00FD1A37"/>
    <w:rsid w:val="00FD4E5B"/>
    <w:rsid w:val="00FD7BB6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13463"/>
  <w15:docId w15:val="{BA964D5F-8750-4D83-A749-E9C3F67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A80"/>
    <w:pPr>
      <w:ind w:left="720"/>
      <w:contextualSpacing/>
    </w:pPr>
  </w:style>
  <w:style w:type="paragraph" w:styleId="Revision">
    <w:name w:val="Revision"/>
    <w:hidden/>
    <w:semiHidden/>
    <w:rsid w:val="007D0714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11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3-UPDATE-GUIDE-TO-AGRI-MET-PRACTICES-approved_zh.docx&amp;action=default" TargetMode="External"/><Relationship Id="rId17" Type="http://schemas.openxmlformats.org/officeDocument/2006/relationships/hyperlink" Target="https://meetings.wmo.int/EC-76/_layouts/15/WopiFrame.aspx?sourcedoc=/EC-76/InformationDocuments/EC-76-INF03-1(6)-UPDATE-GUIDE-TO-AGROMET-PRACTICES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211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113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3-UPDATE-GUIDE-TO-AGRI-MET-PRACTICES-approved_zh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6A8B5-5F9B-4116-AFB0-084B0323A7D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D7F97D50-70B0-408A-AEA6-D386849770C8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Yang Hu</cp:lastModifiedBy>
  <cp:revision>35</cp:revision>
  <cp:lastPrinted>2013-03-12T09:27:00Z</cp:lastPrinted>
  <dcterms:created xsi:type="dcterms:W3CDTF">2023-01-10T11:42:00Z</dcterms:created>
  <dcterms:modified xsi:type="dcterms:W3CDTF">2023-03-01T14:58:00Z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09/13/2022 08:43:00</vt:lpwstr>
  </property>
  <property fmtid="{D5CDD505-2E9C-101B-9397-08002B2CF9AE}" pid="7" name="OriginalDocID">
    <vt:lpwstr>ac1d5328-1ea2-48f7-a293-3301c6a9adc1</vt:lpwstr>
  </property>
</Properties>
</file>